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华文中宋" w:hAnsi="华文中宋" w:eastAsia="华文中宋" w:cs="Times New Roman"/>
          <w:kern w:val="0"/>
          <w:sz w:val="48"/>
          <w:szCs w:val="48"/>
        </w:rPr>
      </w:pPr>
      <w:r>
        <w:rPr>
          <w:rFonts w:hint="eastAsia" w:ascii="华文中宋" w:hAnsi="华文中宋" w:eastAsia="华文中宋" w:cs="Times New Roman"/>
          <w:kern w:val="0"/>
          <w:sz w:val="48"/>
          <w:szCs w:val="48"/>
          <w:lang w:eastAsia="zh-CN"/>
        </w:rPr>
        <w:t>连州市民政局</w:t>
      </w:r>
      <w:r>
        <w:rPr>
          <w:rFonts w:hint="eastAsia" w:ascii="华文中宋" w:hAnsi="华文中宋" w:eastAsia="华文中宋" w:cs="Times New Roman"/>
          <w:kern w:val="0"/>
          <w:sz w:val="48"/>
          <w:szCs w:val="48"/>
        </w:rPr>
        <w:t>主动</w:t>
      </w:r>
      <w:r>
        <w:rPr>
          <w:rFonts w:ascii="华文中宋" w:hAnsi="华文中宋" w:eastAsia="华文中宋" w:cs="Times New Roman"/>
          <w:kern w:val="0"/>
          <w:sz w:val="48"/>
          <w:szCs w:val="48"/>
        </w:rPr>
        <w:t>公开</w:t>
      </w:r>
      <w:r>
        <w:rPr>
          <w:rFonts w:hint="eastAsia" w:ascii="华文中宋" w:hAnsi="华文中宋" w:eastAsia="华文中宋" w:cs="Times New Roman"/>
          <w:kern w:val="0"/>
          <w:sz w:val="48"/>
          <w:szCs w:val="48"/>
        </w:rPr>
        <w:t>基本</w:t>
      </w:r>
      <w:r>
        <w:rPr>
          <w:rFonts w:ascii="华文中宋" w:hAnsi="华文中宋" w:eastAsia="华文中宋" w:cs="Times New Roman"/>
          <w:kern w:val="0"/>
          <w:sz w:val="48"/>
          <w:szCs w:val="48"/>
        </w:rPr>
        <w:t>目录</w:t>
      </w:r>
    </w:p>
    <w:p>
      <w:pPr>
        <w:widowControl/>
        <w:jc w:val="center"/>
        <w:rPr>
          <w:rFonts w:ascii="华文中宋" w:hAnsi="华文中宋" w:eastAsia="华文中宋" w:cs="Times New Roman"/>
          <w:kern w:val="0"/>
          <w:sz w:val="48"/>
          <w:szCs w:val="48"/>
        </w:rPr>
      </w:pPr>
    </w:p>
    <w:p>
      <w:pPr>
        <w:widowControl/>
        <w:jc w:val="center"/>
        <w:rPr>
          <w:rFonts w:ascii="宋体" w:hAnsi="宋体"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宋体" w:hAnsi="宋体" w:eastAsia="宋体" w:cs="Times New Roman"/>
          <w:kern w:val="0"/>
          <w:sz w:val="32"/>
          <w:szCs w:val="32"/>
        </w:rPr>
      </w:pPr>
    </w:p>
    <w:p>
      <w:pPr>
        <w:widowControl/>
        <w:jc w:val="center"/>
        <w:rPr>
          <w:rFonts w:ascii="宋体" w:hAnsi="宋体"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jc w:val="center"/>
        <w:rPr>
          <w:rFonts w:ascii="Times New Roman" w:hAnsi="Times New Roman" w:eastAsia="宋体" w:cs="Times New Roman"/>
          <w:kern w:val="0"/>
          <w:sz w:val="32"/>
          <w:szCs w:val="32"/>
        </w:rPr>
      </w:pPr>
    </w:p>
    <w:p>
      <w:pPr>
        <w:widowControl/>
        <w:spacing w:line="360" w:lineRule="auto"/>
        <w:jc w:val="center"/>
        <w:rPr>
          <w:rFonts w:ascii="黑体" w:hAnsi="Times New Roman" w:eastAsia="黑体" w:cs="Times New Roman"/>
          <w:kern w:val="0"/>
          <w:sz w:val="44"/>
          <w:szCs w:val="44"/>
        </w:rPr>
      </w:pPr>
    </w:p>
    <w:p>
      <w:pPr>
        <w:pStyle w:val="5"/>
        <w:tabs>
          <w:tab w:val="right" w:leader="dot" w:pos="8306"/>
        </w:tabs>
        <w:rPr>
          <w:rFonts w:hint="eastAsia" w:ascii="楷体_GB2312" w:hAnsi="Times New Roman" w:eastAsia="楷体_GB2312" w:cs="Times New Roman"/>
          <w:bCs/>
          <w:kern w:val="0"/>
          <w:sz w:val="32"/>
          <w:szCs w:val="32"/>
          <w:lang w:eastAsia="zh-CN"/>
        </w:rPr>
      </w:pPr>
    </w:p>
    <w:p>
      <w:pPr>
        <w:rPr>
          <w:rFonts w:hint="eastAsia" w:ascii="楷体_GB2312" w:hAnsi="Times New Roman" w:eastAsia="楷体_GB2312" w:cs="Times New Roman"/>
          <w:bCs/>
          <w:kern w:val="0"/>
          <w:sz w:val="32"/>
          <w:szCs w:val="32"/>
          <w:lang w:eastAsia="zh-CN"/>
        </w:rPr>
      </w:pPr>
    </w:p>
    <w:p>
      <w:pPr>
        <w:rPr>
          <w:rFonts w:hint="eastAsia" w:ascii="楷体_GB2312" w:hAnsi="Times New Roman" w:eastAsia="楷体_GB2312" w:cs="Times New Roman"/>
          <w:bCs/>
          <w:kern w:val="0"/>
          <w:sz w:val="32"/>
          <w:szCs w:val="32"/>
          <w:lang w:eastAsia="zh-CN"/>
        </w:rPr>
      </w:pPr>
    </w:p>
    <w:p>
      <w:pPr>
        <w:rPr>
          <w:rFonts w:hint="eastAsia" w:ascii="楷体_GB2312" w:hAnsi="Times New Roman" w:eastAsia="楷体_GB2312" w:cs="Times New Roman"/>
          <w:bCs/>
          <w:kern w:val="0"/>
          <w:sz w:val="32"/>
          <w:szCs w:val="32"/>
          <w:lang w:eastAsia="zh-CN"/>
        </w:rPr>
      </w:pPr>
    </w:p>
    <w:p>
      <w:pPr>
        <w:rPr>
          <w:rFonts w:hint="eastAsia" w:ascii="楷体_GB2312" w:hAnsi="Times New Roman" w:eastAsia="楷体_GB2312" w:cs="Times New Roman"/>
          <w:bCs/>
          <w:kern w:val="0"/>
          <w:sz w:val="32"/>
          <w:szCs w:val="32"/>
          <w:lang w:eastAsia="zh-CN"/>
        </w:rPr>
      </w:pPr>
    </w:p>
    <w:p>
      <w:pPr>
        <w:pStyle w:val="5"/>
        <w:tabs>
          <w:tab w:val="right" w:leader="dot" w:pos="8306"/>
        </w:tabs>
        <w:jc w:val="center"/>
        <w:rPr>
          <w:rFonts w:hint="default"/>
          <w:lang w:val="en-US"/>
        </w:rPr>
      </w:pPr>
      <w:r>
        <w:rPr>
          <w:rFonts w:hint="eastAsia" w:ascii="楷体_GB2312" w:hAnsi="Times New Roman" w:eastAsia="楷体_GB2312" w:cs="Times New Roman"/>
          <w:bCs/>
          <w:kern w:val="0"/>
          <w:sz w:val="32"/>
          <w:szCs w:val="32"/>
          <w:lang w:eastAsia="zh-CN"/>
        </w:rPr>
        <w:t>连州市民政局</w:t>
      </w:r>
    </w:p>
    <w:p>
      <w:pPr>
        <w:pStyle w:val="10"/>
        <w:numPr>
          <w:ilvl w:val="0"/>
          <w:numId w:val="0"/>
        </w:numPr>
        <w:tabs>
          <w:tab w:val="clear" w:pos="420"/>
        </w:tabs>
        <w:ind w:firstLine="3520" w:firstLineChars="800"/>
        <w:jc w:val="both"/>
      </w:pPr>
      <w:r>
        <w:rPr>
          <w:rFonts w:hint="eastAsia" w:ascii="黑体" w:eastAsia="黑体"/>
          <w:b w:val="0"/>
          <w:color w:val="auto"/>
          <w:sz w:val="44"/>
          <w:szCs w:val="44"/>
          <w:lang w:val="zh-CN"/>
        </w:rPr>
        <w:t>目  录</w:t>
      </w:r>
    </w:p>
    <w:p>
      <w:pPr>
        <w:pStyle w:val="5"/>
        <w:tabs>
          <w:tab w:val="right" w:leader="dot" w:pos="8306"/>
        </w:tabs>
      </w:pPr>
    </w:p>
    <w:p>
      <w:pPr>
        <w:pStyle w:val="5"/>
        <w:tabs>
          <w:tab w:val="right" w:leader="dot" w:pos="8306"/>
        </w:tabs>
        <w:rPr>
          <w:rFonts w:ascii="Times New Roman" w:hAnsi="Times New Roman" w:cs="Times New Roman"/>
          <w:sz w:val="32"/>
          <w:szCs w:val="32"/>
        </w:rPr>
      </w:pPr>
      <w:r>
        <w:rPr>
          <w:rFonts w:ascii="Times New Roman" w:hAnsi="Times New Roman" w:cs="Times New Roman"/>
        </w:rPr>
        <w:fldChar w:fldCharType="begin"/>
      </w:r>
      <w:r>
        <w:rPr>
          <w:rFonts w:ascii="Times New Roman" w:hAnsi="Times New Roman" w:cs="Times New Roman"/>
        </w:rPr>
        <w:instrText xml:space="preserve">TOC \o "1-3" \h \z \u </w:instrText>
      </w:r>
      <w:r>
        <w:rPr>
          <w:rFonts w:ascii="Times New Roman" w:hAnsi="Times New Roman" w:cs="Times New Roman"/>
        </w:rPr>
        <w:fldChar w:fldCharType="separate"/>
      </w:r>
      <w:r>
        <w:fldChar w:fldCharType="begin"/>
      </w:r>
      <w:r>
        <w:instrText xml:space="preserve"> HYPERLINK \l "_Toc30691" </w:instrText>
      </w:r>
      <w:r>
        <w:fldChar w:fldCharType="separate"/>
      </w:r>
      <w:r>
        <w:rPr>
          <w:rFonts w:ascii="Times New Roman" w:hAnsi="Times New Roman" w:eastAsia="楷体_GB2312" w:cs="Times New Roman"/>
          <w:bCs/>
          <w:kern w:val="36"/>
          <w:sz w:val="32"/>
          <w:szCs w:val="32"/>
        </w:rPr>
        <w:t>第一部分  概述</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_Toc30691 </w:instrText>
      </w:r>
      <w:r>
        <w:rPr>
          <w:rFonts w:ascii="Times New Roman" w:hAnsi="Times New Roman" w:cs="Times New Roman"/>
          <w:sz w:val="32"/>
          <w:szCs w:val="32"/>
        </w:rPr>
        <w:fldChar w:fldCharType="separate"/>
      </w:r>
      <w:r>
        <w:rPr>
          <w:rFonts w:ascii="Times New Roman" w:hAnsi="Times New Roman" w:cs="Times New Roman"/>
          <w:sz w:val="32"/>
          <w:szCs w:val="32"/>
        </w:rPr>
        <w:t>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6"/>
        <w:tabs>
          <w:tab w:val="right" w:leader="dot" w:pos="8306"/>
        </w:tabs>
        <w:rPr>
          <w:rFonts w:ascii="Times New Roman" w:hAnsi="Times New Roman" w:eastAsia="仿宋_GB2312" w:cs="Times New Roman"/>
          <w:sz w:val="32"/>
          <w:szCs w:val="32"/>
        </w:rPr>
      </w:pPr>
      <w:r>
        <w:fldChar w:fldCharType="begin"/>
      </w:r>
      <w:r>
        <w:instrText xml:space="preserve"> HYPERLINK \l "_Toc31390" </w:instrText>
      </w:r>
      <w:r>
        <w:fldChar w:fldCharType="separate"/>
      </w:r>
      <w:r>
        <w:rPr>
          <w:rFonts w:ascii="Times New Roman" w:hAnsi="Times New Roman" w:eastAsia="仿宋_GB2312" w:cs="Times New Roman"/>
          <w:kern w:val="0"/>
          <w:sz w:val="32"/>
          <w:szCs w:val="32"/>
        </w:rPr>
        <w:t>一、主要依据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_Toc31390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306"/>
        </w:tabs>
        <w:rPr>
          <w:rFonts w:ascii="Times New Roman" w:hAnsi="Times New Roman" w:eastAsia="仿宋_GB2312" w:cs="Times New Roman"/>
          <w:sz w:val="32"/>
          <w:szCs w:val="32"/>
        </w:rPr>
      </w:pPr>
      <w:r>
        <w:fldChar w:fldCharType="begin"/>
      </w:r>
      <w:r>
        <w:instrText xml:space="preserve"> HYPERLINK \l "_Toc22946" </w:instrText>
      </w:r>
      <w:r>
        <w:fldChar w:fldCharType="separate"/>
      </w:r>
      <w:r>
        <w:rPr>
          <w:rFonts w:ascii="Times New Roman" w:hAnsi="Times New Roman" w:eastAsia="仿宋_GB2312" w:cs="Times New Roman"/>
          <w:kern w:val="0"/>
          <w:sz w:val="32"/>
          <w:szCs w:val="32"/>
        </w:rPr>
        <w:t>二、责任主体、公开时限、方式和监督渠道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_Toc22946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5"/>
        <w:tabs>
          <w:tab w:val="right" w:leader="dot" w:pos="8306"/>
        </w:tabs>
        <w:rPr>
          <w:rFonts w:ascii="Times New Roman" w:hAnsi="Times New Roman" w:cs="Times New Roman"/>
        </w:rPr>
      </w:pPr>
      <w:r>
        <w:fldChar w:fldCharType="begin"/>
      </w:r>
      <w:r>
        <w:instrText xml:space="preserve"> HYPERLINK \l "_Toc27625" </w:instrText>
      </w:r>
      <w:r>
        <w:fldChar w:fldCharType="separate"/>
      </w:r>
      <w:r>
        <w:rPr>
          <w:rFonts w:ascii="Times New Roman" w:hAnsi="Times New Roman" w:eastAsia="楷体_GB2312" w:cs="Times New Roman"/>
          <w:bCs/>
          <w:kern w:val="36"/>
          <w:sz w:val="32"/>
          <w:szCs w:val="32"/>
        </w:rPr>
        <w:t>第二部分  主动公开基本目录</w:t>
      </w:r>
      <w:r>
        <w:rPr>
          <w:rFonts w:ascii="Times New Roman" w:hAnsi="Times New Roman" w:cs="Times New Roman"/>
          <w:sz w:val="32"/>
          <w:szCs w:val="32"/>
        </w:rPr>
        <w:tab/>
      </w:r>
      <w:r>
        <w:rPr>
          <w:rFonts w:hint="eastAsia" w:ascii="Times New Roman" w:hAnsi="Times New Roman" w:cs="Times New Roman"/>
          <w:sz w:val="32"/>
          <w:szCs w:val="32"/>
        </w:rPr>
        <w:t>3</w:t>
      </w:r>
      <w:r>
        <w:rPr>
          <w:rFonts w:hint="eastAsia" w:ascii="Times New Roman" w:hAnsi="Times New Roman" w:cs="Times New Roman"/>
          <w:sz w:val="32"/>
          <w:szCs w:val="32"/>
        </w:rPr>
        <w:fldChar w:fldCharType="end"/>
      </w:r>
    </w:p>
    <w:p>
      <w:pPr>
        <w:pStyle w:val="6"/>
        <w:tabs>
          <w:tab w:val="right" w:leader="dot" w:pos="8306"/>
        </w:tabs>
        <w:rPr>
          <w:rFonts w:ascii="Times New Roman" w:hAnsi="Times New Roman" w:cs="Times New Roman"/>
        </w:rPr>
      </w:pPr>
    </w:p>
    <w:p>
      <w:pPr>
        <w:sectPr>
          <w:headerReference r:id="rId4"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ascii="Times New Roman" w:hAnsi="Times New Roman" w:cs="Times New Roman"/>
        </w:rPr>
        <w:fldChar w:fldCharType="end"/>
      </w:r>
    </w:p>
    <w:p>
      <w:pPr>
        <w:widowControl/>
        <w:spacing w:line="576" w:lineRule="auto"/>
        <w:jc w:val="center"/>
        <w:outlineLvl w:val="0"/>
        <w:rPr>
          <w:rFonts w:ascii="楷体_GB2312" w:hAnsi="华文楷体" w:eastAsia="楷体_GB2312" w:cs="Times New Roman"/>
          <w:bCs/>
          <w:kern w:val="36"/>
          <w:sz w:val="44"/>
          <w:szCs w:val="44"/>
        </w:rPr>
      </w:pPr>
      <w:bookmarkStart w:id="0" w:name="_Toc2349"/>
      <w:bookmarkStart w:id="1" w:name="_Toc30691"/>
      <w:bookmarkStart w:id="2" w:name="_Toc492567860"/>
      <w:r>
        <w:rPr>
          <w:rFonts w:hint="eastAsia" w:ascii="楷体_GB2312" w:hAnsi="华文楷体" w:eastAsia="楷体_GB2312" w:cs="Times New Roman"/>
          <w:bCs/>
          <w:kern w:val="36"/>
          <w:sz w:val="44"/>
          <w:szCs w:val="44"/>
        </w:rPr>
        <w:t>第一部分  概述</w:t>
      </w:r>
      <w:bookmarkEnd w:id="0"/>
      <w:bookmarkEnd w:id="1"/>
      <w:bookmarkEnd w:id="2"/>
    </w:p>
    <w:p>
      <w:pPr>
        <w:widowControl/>
        <w:spacing w:line="412" w:lineRule="auto"/>
        <w:ind w:firstLine="640" w:firstLineChars="200"/>
        <w:outlineLvl w:val="1"/>
        <w:rPr>
          <w:rFonts w:ascii="黑体" w:hAnsi="Times New Roman" w:eastAsia="黑体" w:cs="Times New Roman"/>
          <w:kern w:val="0"/>
          <w:sz w:val="32"/>
          <w:szCs w:val="32"/>
        </w:rPr>
      </w:pPr>
      <w:bookmarkStart w:id="3" w:name="_Toc491956307"/>
      <w:bookmarkEnd w:id="3"/>
    </w:p>
    <w:p>
      <w:pPr>
        <w:widowControl/>
        <w:spacing w:line="360" w:lineRule="auto"/>
        <w:ind w:firstLine="640" w:firstLineChars="200"/>
        <w:outlineLvl w:val="1"/>
        <w:rPr>
          <w:rFonts w:ascii="Times New Roman" w:hAnsi="Times New Roman" w:eastAsia="黑体" w:cs="Times New Roman"/>
          <w:kern w:val="0"/>
          <w:sz w:val="32"/>
          <w:szCs w:val="32"/>
        </w:rPr>
      </w:pPr>
      <w:bookmarkStart w:id="4" w:name="_Toc31390"/>
      <w:bookmarkStart w:id="5" w:name="_Toc32021"/>
      <w:r>
        <w:rPr>
          <w:rFonts w:ascii="Times New Roman" w:hAnsi="Times New Roman" w:eastAsia="黑体" w:cs="Times New Roman"/>
          <w:kern w:val="0"/>
          <w:sz w:val="32"/>
          <w:szCs w:val="32"/>
        </w:rPr>
        <w:t>一、</w:t>
      </w:r>
      <w:bookmarkStart w:id="6" w:name="_Toc492047932"/>
      <w:bookmarkEnd w:id="6"/>
      <w:bookmarkStart w:id="7" w:name="_Toc492567861"/>
      <w:r>
        <w:rPr>
          <w:rFonts w:ascii="Times New Roman" w:hAnsi="Times New Roman" w:eastAsia="黑体" w:cs="Times New Roman"/>
          <w:kern w:val="0"/>
          <w:sz w:val="32"/>
          <w:szCs w:val="32"/>
        </w:rPr>
        <w:t>主要依据</w:t>
      </w:r>
      <w:bookmarkEnd w:id="4"/>
      <w:bookmarkEnd w:id="5"/>
      <w:bookmarkEnd w:id="7"/>
    </w:p>
    <w:p>
      <w:pPr>
        <w:widowControl/>
        <w:spacing w:line="360" w:lineRule="auto"/>
        <w:ind w:firstLine="641"/>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中华人民共和国政府信息公开条例》</w:t>
      </w:r>
      <w:r>
        <w:rPr>
          <w:rFonts w:hint="eastAsia" w:ascii="Times New Roman" w:hAnsi="Times New Roman" w:eastAsia="仿宋_GB2312" w:cs="Times New Roman"/>
          <w:kern w:val="0"/>
          <w:sz w:val="32"/>
          <w:szCs w:val="32"/>
          <w:lang w:eastAsia="zh-CN"/>
        </w:rPr>
        <w:t>（中华人民共和国国务院令</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第</w:t>
      </w:r>
      <w:r>
        <w:rPr>
          <w:rFonts w:hint="eastAsia" w:ascii="Times New Roman" w:hAnsi="Times New Roman" w:eastAsia="仿宋_GB2312" w:cs="Times New Roman"/>
          <w:kern w:val="0"/>
          <w:sz w:val="32"/>
          <w:szCs w:val="32"/>
          <w:lang w:val="en-US" w:eastAsia="zh-CN"/>
        </w:rPr>
        <w:t>711号，2019年4月修订</w:t>
      </w:r>
      <w:r>
        <w:rPr>
          <w:rFonts w:hint="eastAsia" w:ascii="Times New Roman" w:hAnsi="Times New Roman" w:eastAsia="仿宋_GB2312" w:cs="Times New Roman"/>
          <w:kern w:val="0"/>
          <w:sz w:val="32"/>
          <w:szCs w:val="32"/>
          <w:lang w:eastAsia="zh-CN"/>
        </w:rPr>
        <w:t>）</w:t>
      </w:r>
    </w:p>
    <w:p>
      <w:pPr>
        <w:widowControl/>
        <w:spacing w:line="360" w:lineRule="auto"/>
        <w:ind w:firstLine="641"/>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《广东省政府办公厅关于认真做好新修订</w:t>
      </w:r>
      <w:r>
        <w:rPr>
          <w:rFonts w:hint="eastAsia" w:ascii="仿宋_GB2312" w:hAnsi="仿宋_GB2312" w:eastAsia="仿宋_GB2312" w:cs="仿宋_GB2312"/>
          <w:kern w:val="0"/>
          <w:sz w:val="32"/>
          <w:szCs w:val="32"/>
          <w:lang w:eastAsia="zh-CN"/>
        </w:rPr>
        <w:t>&lt;中华人民共和国政府信息公开条例&gt;宣传贯彻工作的通知</w:t>
      </w:r>
      <w:r>
        <w:rPr>
          <w:rFonts w:hint="eastAsia" w:ascii="Times New Roman" w:hAnsi="Times New Roman" w:eastAsia="仿宋_GB2312" w:cs="Times New Roman"/>
          <w:kern w:val="0"/>
          <w:sz w:val="32"/>
          <w:szCs w:val="32"/>
          <w:lang w:eastAsia="zh-CN"/>
        </w:rPr>
        <w:t>》（粤办函</w:t>
      </w:r>
      <w:ins w:id="0" w:author="董莹" w:date="2019-08-26T16:03:00Z">
        <w:r>
          <w:rPr>
            <w:rFonts w:hint="eastAsia" w:ascii="仿宋_GB2312" w:hAnsi="仿宋_GB2312" w:eastAsia="仿宋_GB2312" w:cs="仿宋_GB2312"/>
            <w:kern w:val="0"/>
            <w:sz w:val="32"/>
            <w:szCs w:val="32"/>
            <w:lang w:eastAsia="zh-CN"/>
          </w:rPr>
          <w:t>〔</w:t>
        </w:r>
      </w:ins>
      <w:r>
        <w:rPr>
          <w:rFonts w:hint="eastAsia" w:ascii="仿宋_GB2312" w:hAnsi="仿宋_GB2312" w:eastAsia="仿宋_GB2312" w:cs="仿宋_GB2312"/>
          <w:kern w:val="0"/>
          <w:sz w:val="32"/>
          <w:szCs w:val="32"/>
          <w:lang w:val="en-US" w:eastAsia="zh-CN"/>
        </w:rPr>
        <w:t>2019</w:t>
      </w:r>
      <w:ins w:id="1" w:author="董莹" w:date="2019-08-26T16:03:00Z">
        <w:r>
          <w:rPr>
            <w:rFonts w:hint="eastAsia" w:ascii="仿宋_GB2312" w:hAnsi="仿宋_GB2312" w:eastAsia="仿宋_GB2312" w:cs="仿宋_GB2312"/>
            <w:kern w:val="0"/>
            <w:sz w:val="32"/>
            <w:szCs w:val="32"/>
            <w:lang w:val="en-US" w:eastAsia="zh-CN"/>
          </w:rPr>
          <w:t>〕</w:t>
        </w:r>
      </w:ins>
      <w:r>
        <w:rPr>
          <w:rFonts w:hint="eastAsia" w:ascii="仿宋_GB2312" w:hAnsi="仿宋_GB2312" w:eastAsia="仿宋_GB2312" w:cs="仿宋_GB2312"/>
          <w:kern w:val="0"/>
          <w:sz w:val="32"/>
          <w:szCs w:val="32"/>
          <w:lang w:val="en-US" w:eastAsia="zh-CN"/>
        </w:rPr>
        <w:t>115号</w:t>
      </w:r>
      <w:r>
        <w:rPr>
          <w:rFonts w:hint="eastAsia" w:ascii="Times New Roman" w:hAnsi="Times New Roman" w:eastAsia="仿宋_GB2312" w:cs="Times New Roman"/>
          <w:kern w:val="0"/>
          <w:sz w:val="32"/>
          <w:szCs w:val="32"/>
          <w:lang w:eastAsia="zh-CN"/>
        </w:rPr>
        <w:t>）</w:t>
      </w:r>
    </w:p>
    <w:p>
      <w:pPr>
        <w:widowControl/>
        <w:spacing w:line="360" w:lineRule="auto"/>
        <w:ind w:firstLine="641"/>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3.《广东省政府办公厅关于印发省级部门主动公开基本目录编制工作方案的通知》（粤办函</w:t>
      </w:r>
      <w:ins w:id="2" w:author="董莹" w:date="2019-08-26T16:04:00Z">
        <w:r>
          <w:rPr>
            <w:rFonts w:hint="eastAsia" w:ascii="仿宋_GB2312" w:hAnsi="仿宋_GB2312" w:eastAsia="仿宋_GB2312" w:cs="仿宋_GB2312"/>
            <w:kern w:val="0"/>
            <w:sz w:val="32"/>
            <w:szCs w:val="32"/>
            <w:lang w:eastAsia="zh-CN"/>
          </w:rPr>
          <w:t>〔</w:t>
        </w:r>
      </w:ins>
      <w:ins w:id="3" w:author="董莹" w:date="2019-08-26T16:04:00Z">
        <w:r>
          <w:rPr>
            <w:rFonts w:hint="eastAsia" w:ascii="仿宋_GB2312" w:hAnsi="仿宋_GB2312" w:eastAsia="仿宋_GB2312" w:cs="仿宋_GB2312"/>
            <w:kern w:val="0"/>
            <w:sz w:val="32"/>
            <w:szCs w:val="32"/>
            <w:lang w:val="en-US" w:eastAsia="zh-CN"/>
          </w:rPr>
          <w:t>2019〕</w:t>
        </w:r>
      </w:ins>
      <w:r>
        <w:rPr>
          <w:rFonts w:hint="eastAsia" w:ascii="仿宋_GB2312" w:hAnsi="仿宋_GB2312" w:eastAsia="仿宋_GB2312" w:cs="仿宋_GB2312"/>
          <w:kern w:val="0"/>
          <w:sz w:val="32"/>
          <w:szCs w:val="32"/>
          <w:lang w:val="en-US" w:eastAsia="zh-CN"/>
        </w:rPr>
        <w:t>142号</w:t>
      </w:r>
      <w:r>
        <w:rPr>
          <w:rFonts w:hint="eastAsia" w:ascii="Times New Roman" w:hAnsi="Times New Roman" w:eastAsia="仿宋_GB2312" w:cs="Times New Roman"/>
          <w:kern w:val="0"/>
          <w:sz w:val="32"/>
          <w:szCs w:val="32"/>
          <w:lang w:val="en-US" w:eastAsia="zh-CN"/>
        </w:rPr>
        <w:t>）</w:t>
      </w:r>
    </w:p>
    <w:p>
      <w:pPr>
        <w:widowControl/>
        <w:spacing w:line="360" w:lineRule="auto"/>
        <w:ind w:firstLine="641"/>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sz w:val="32"/>
          <w:szCs w:val="32"/>
        </w:rPr>
        <w:t>4.清远市人民政府办公室关于编制发布市县两级主动公开基本目录工作的通知（清府办函〔2021〕102号）</w:t>
      </w:r>
    </w:p>
    <w:p>
      <w:pPr>
        <w:widowControl/>
        <w:spacing w:line="360" w:lineRule="auto"/>
        <w:ind w:firstLine="640" w:firstLineChars="200"/>
        <w:outlineLvl w:val="1"/>
        <w:rPr>
          <w:rFonts w:ascii="Times New Roman" w:hAnsi="Times New Roman" w:eastAsia="黑体" w:cs="Times New Roman"/>
          <w:kern w:val="0"/>
          <w:sz w:val="32"/>
          <w:szCs w:val="32"/>
        </w:rPr>
      </w:pPr>
      <w:bookmarkStart w:id="8" w:name="_Toc491956308"/>
      <w:bookmarkEnd w:id="8"/>
      <w:bookmarkStart w:id="9" w:name="_Toc3155"/>
      <w:bookmarkStart w:id="10" w:name="_Toc22946"/>
      <w:r>
        <w:rPr>
          <w:rFonts w:ascii="Times New Roman" w:hAnsi="Times New Roman" w:eastAsia="黑体" w:cs="Times New Roman"/>
          <w:kern w:val="0"/>
          <w:sz w:val="32"/>
          <w:szCs w:val="32"/>
        </w:rPr>
        <w:t>二、</w:t>
      </w:r>
      <w:bookmarkStart w:id="11" w:name="_Toc492047933"/>
      <w:bookmarkEnd w:id="11"/>
      <w:bookmarkStart w:id="12" w:name="_Toc492567862"/>
      <w:r>
        <w:rPr>
          <w:rFonts w:ascii="Times New Roman" w:hAnsi="Times New Roman" w:eastAsia="黑体" w:cs="Times New Roman"/>
          <w:kern w:val="0"/>
          <w:sz w:val="32"/>
          <w:szCs w:val="32"/>
        </w:rPr>
        <w:t>责任主体、公开</w:t>
      </w:r>
      <w:bookmarkEnd w:id="12"/>
      <w:r>
        <w:rPr>
          <w:rFonts w:ascii="Times New Roman" w:hAnsi="Times New Roman" w:eastAsia="黑体" w:cs="Times New Roman"/>
          <w:kern w:val="0"/>
          <w:sz w:val="32"/>
          <w:szCs w:val="32"/>
        </w:rPr>
        <w:t>时限、方式和监督渠道</w:t>
      </w:r>
      <w:bookmarkEnd w:id="9"/>
      <w:bookmarkEnd w:id="10"/>
    </w:p>
    <w:p>
      <w:pPr>
        <w:widowControl/>
        <w:spacing w:line="360" w:lineRule="auto"/>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楷体_GB2312" w:hAnsi="Times New Roman" w:eastAsia="楷体_GB2312" w:cs="Times New Roman"/>
          <w:kern w:val="0"/>
          <w:sz w:val="32"/>
          <w:szCs w:val="32"/>
        </w:rPr>
        <w:t>责任主体</w:t>
      </w:r>
      <w:r>
        <w:rPr>
          <w:rFonts w:ascii="Times New Roman" w:hAnsi="Times New Roman" w:eastAsia="仿宋_GB2312" w:cs="Times New Roman"/>
          <w:kern w:val="0"/>
          <w:sz w:val="32"/>
          <w:szCs w:val="32"/>
        </w:rPr>
        <w:t>】</w:t>
      </w:r>
      <w:r>
        <w:rPr>
          <w:rFonts w:hint="eastAsia" w:ascii="Times New Roman" w:hAnsi="Times New Roman" w:cs="Times New Roman"/>
          <w:kern w:val="0"/>
          <w:sz w:val="32"/>
          <w:szCs w:val="32"/>
          <w:lang w:eastAsia="zh-CN"/>
        </w:rPr>
        <w:t>连州市民政局</w:t>
      </w:r>
    </w:p>
    <w:p>
      <w:pPr>
        <w:widowControl/>
        <w:spacing w:line="360" w:lineRule="auto"/>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ascii="楷体_GB2312" w:hAnsi="Times New Roman" w:eastAsia="楷体_GB2312" w:cs="Times New Roman"/>
          <w:kern w:val="0"/>
          <w:sz w:val="32"/>
          <w:szCs w:val="32"/>
        </w:rPr>
        <w:t>公开时限</w:t>
      </w:r>
      <w:r>
        <w:rPr>
          <w:rFonts w:ascii="Times New Roman" w:hAnsi="Times New Roman" w:eastAsia="仿宋_GB2312" w:cs="Times New Roman"/>
          <w:kern w:val="0"/>
          <w:sz w:val="32"/>
          <w:szCs w:val="32"/>
        </w:rPr>
        <w:t>】政府信息形成或者变更之日起20个工作</w:t>
      </w:r>
    </w:p>
    <w:p>
      <w:pPr>
        <w:widowControl/>
        <w:spacing w:line="360" w:lineRule="auto"/>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日内（法律法规对政府信息公开的期限</w:t>
      </w:r>
    </w:p>
    <w:p>
      <w:pPr>
        <w:widowControl/>
        <w:spacing w:line="360" w:lineRule="auto"/>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另有规定的从其规定）</w:t>
      </w:r>
    </w:p>
    <w:p>
      <w:pPr>
        <w:widowControl/>
        <w:spacing w:line="360" w:lineRule="auto"/>
        <w:ind w:firstLine="640"/>
        <w:rPr>
          <w:rFonts w:hint="eastAsia" w:ascii="仿宋_GB2312" w:hAnsi="仿宋_GB2312" w:eastAsia="仿宋_GB2312" w:cs="仿宋_GB2312"/>
          <w:sz w:val="32"/>
          <w:szCs w:val="32"/>
        </w:rPr>
      </w:pPr>
      <w:r>
        <w:rPr>
          <w:rFonts w:ascii="Times New Roman" w:hAnsi="Times New Roman" w:eastAsia="仿宋_GB2312" w:cs="Times New Roman"/>
          <w:kern w:val="0"/>
          <w:sz w:val="32"/>
          <w:szCs w:val="32"/>
        </w:rPr>
        <w:t>【</w:t>
      </w:r>
      <w:r>
        <w:rPr>
          <w:rFonts w:ascii="楷体_GB2312" w:hAnsi="Times New Roman" w:eastAsia="楷体_GB2312" w:cs="Times New Roman"/>
          <w:kern w:val="0"/>
          <w:sz w:val="32"/>
          <w:szCs w:val="32"/>
        </w:rPr>
        <w:t>公开方式</w:t>
      </w:r>
      <w:r>
        <w:rPr>
          <w:rFonts w:ascii="Times New Roman" w:hAnsi="Times New Roman" w:eastAsia="仿宋_GB2312" w:cs="Times New Roman"/>
          <w:kern w:val="0"/>
          <w:sz w:val="32"/>
          <w:szCs w:val="32"/>
        </w:rPr>
        <w:t>】</w:t>
      </w:r>
      <w:r>
        <w:rPr>
          <w:rFonts w:hint="eastAsia" w:ascii="仿宋_GB2312" w:hAnsi="仿宋_GB2312" w:eastAsia="仿宋_GB2312" w:cs="仿宋_GB2312"/>
          <w:sz w:val="32"/>
          <w:szCs w:val="32"/>
        </w:rPr>
        <w:t>连州市门户网站连州市民政局官方频道主</w:t>
      </w:r>
    </w:p>
    <w:p>
      <w:pPr>
        <w:widowControl/>
        <w:spacing w:line="360" w:lineRule="auto"/>
        <w:ind w:firstLine="2601" w:firstLineChars="813"/>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rPr>
        <w:t>动公开</w:t>
      </w:r>
    </w:p>
    <w:p>
      <w:pPr>
        <w:widowControl/>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ascii="楷体_GB2312" w:hAnsi="Times New Roman" w:eastAsia="楷体_GB2312" w:cs="Times New Roman"/>
          <w:kern w:val="0"/>
          <w:sz w:val="32"/>
          <w:szCs w:val="32"/>
        </w:rPr>
        <w:t>监督渠道</w:t>
      </w:r>
      <w:r>
        <w:rPr>
          <w:rFonts w:ascii="Times New Roman" w:hAnsi="Times New Roman" w:eastAsia="仿宋_GB2312" w:cs="Times New Roman"/>
          <w:kern w:val="0"/>
          <w:sz w:val="32"/>
          <w:szCs w:val="32"/>
        </w:rPr>
        <w:t>】</w:t>
      </w:r>
      <w:r>
        <w:rPr>
          <w:rFonts w:hint="eastAsia" w:ascii="仿宋_GB2312" w:hAnsi="仿宋_GB2312" w:eastAsia="仿宋_GB2312" w:cs="仿宋_GB2312"/>
          <w:sz w:val="32"/>
          <w:szCs w:val="32"/>
        </w:rPr>
        <w:t>连州市政府门户网站互动</w:t>
      </w:r>
      <w:r>
        <w:rPr>
          <w:rFonts w:ascii="Times New Roman" w:hAnsi="Times New Roman" w:eastAsia="仿宋_GB2312" w:cs="Times New Roman"/>
          <w:kern w:val="0"/>
          <w:sz w:val="32"/>
          <w:szCs w:val="32"/>
        </w:rPr>
        <w:t>、电话</w:t>
      </w:r>
    </w:p>
    <w:p>
      <w:pPr>
        <w:widowControl/>
        <w:spacing w:line="360" w:lineRule="auto"/>
        <w:ind w:firstLine="2560" w:firstLineChars="8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监督</w:t>
      </w:r>
    </w:p>
    <w:p>
      <w:pPr>
        <w:widowControl/>
        <w:spacing w:line="360" w:lineRule="auto"/>
        <w:ind w:left="2502" w:leftChars="318" w:hanging="1548" w:hangingChars="484"/>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部门户网站互动</w:t>
      </w:r>
      <w:r>
        <w:rPr>
          <w:rFonts w:hint="eastAsia" w:ascii="Times New Roman" w:hAnsi="Times New Roman" w:cs="Times New Roman"/>
          <w:kern w:val="0"/>
          <w:sz w:val="32"/>
          <w:szCs w:val="32"/>
          <w:lang w:eastAsia="zh-CN"/>
        </w:rPr>
        <w:t>：</w:t>
      </w:r>
      <w:r>
        <w:rPr>
          <w:rFonts w:hint="eastAsia" w:ascii="仿宋_GB2312" w:hAnsi="仿宋_GB2312" w:eastAsia="仿宋_GB2312" w:cs="仿宋_GB2312"/>
          <w:sz w:val="32"/>
          <w:szCs w:val="32"/>
        </w:rPr>
        <w:t>http://www.lianzhou.gov.cn/hdjlpt </w:t>
      </w:r>
      <w:r>
        <w:rPr>
          <w:rFonts w:ascii="宋体" w:hAnsi="宋体" w:eastAsia="宋体" w:cs="宋体"/>
          <w:sz w:val="24"/>
          <w:szCs w:val="24"/>
        </w:rPr>
        <w:t> </w:t>
      </w:r>
      <w:r>
        <w:rPr>
          <w:rFonts w:ascii="Times New Roman" w:hAnsi="Times New Roman" w:eastAsia="仿宋_GB2312" w:cs="Times New Roman"/>
          <w:kern w:val="0"/>
          <w:sz w:val="32"/>
          <w:szCs w:val="32"/>
        </w:rPr>
        <w:t xml:space="preserve">           </w:t>
      </w:r>
    </w:p>
    <w:p>
      <w:pPr>
        <w:widowControl/>
        <w:spacing w:line="360" w:lineRule="auto"/>
        <w:ind w:firstLine="2560" w:firstLineChars="800"/>
        <w:jc w:val="left"/>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电话：</w:t>
      </w:r>
      <w:r>
        <w:rPr>
          <w:rFonts w:hint="eastAsia" w:ascii="Times New Roman" w:hAnsi="Times New Roman" w:cs="Times New Roman"/>
          <w:kern w:val="0"/>
          <w:sz w:val="32"/>
          <w:szCs w:val="32"/>
          <w:lang w:val="en-US" w:eastAsia="zh-CN"/>
        </w:rPr>
        <w:t>0763－6623520</w:t>
      </w:r>
    </w:p>
    <w:p>
      <w:pPr>
        <w:widowControl/>
        <w:spacing w:line="360" w:lineRule="auto"/>
        <w:rPr>
          <w:rFonts w:ascii="Times New Roman" w:hAnsi="Times New Roman" w:eastAsia="仿宋_GB2312" w:cs="Times New Roman"/>
          <w:kern w:val="0"/>
          <w:sz w:val="32"/>
          <w:szCs w:val="32"/>
        </w:rPr>
      </w:pPr>
    </w:p>
    <w:p>
      <w:pPr>
        <w:widowControl/>
        <w:spacing w:line="360" w:lineRule="auto"/>
        <w:ind w:firstLine="640"/>
        <w:jc w:val="center"/>
        <w:rPr>
          <w:rFonts w:hint="eastAsia" w:ascii="楷体_GB2312" w:hAnsi="宋体" w:eastAsia="楷体_GB2312" w:cs="楷体_GB2312"/>
          <w:color w:val="000000"/>
          <w:kern w:val="0"/>
          <w:sz w:val="40"/>
          <w:szCs w:val="40"/>
        </w:rPr>
      </w:pPr>
    </w:p>
    <w:p>
      <w:pPr>
        <w:widowControl/>
        <w:spacing w:line="360" w:lineRule="auto"/>
        <w:ind w:firstLine="640"/>
        <w:jc w:val="center"/>
        <w:rPr>
          <w:rFonts w:ascii="Times New Roman" w:hAnsi="Times New Roman" w:eastAsia="仿宋_GB2312" w:cs="Times New Roman"/>
          <w:b/>
          <w:bCs/>
          <w:kern w:val="0"/>
          <w:sz w:val="32"/>
          <w:szCs w:val="32"/>
        </w:rPr>
      </w:pPr>
      <w:r>
        <w:rPr>
          <w:rFonts w:hint="eastAsia" w:ascii="楷体_GB2312" w:hAnsi="宋体" w:eastAsia="楷体_GB2312" w:cs="楷体_GB2312"/>
          <w:b/>
          <w:bCs/>
          <w:color w:val="000000"/>
          <w:kern w:val="0"/>
          <w:sz w:val="40"/>
          <w:szCs w:val="40"/>
        </w:rPr>
        <w:t>第二部分  主动公开基本目录</w:t>
      </w:r>
    </w:p>
    <w:tbl>
      <w:tblPr>
        <w:tblStyle w:val="8"/>
        <w:tblW w:w="10170" w:type="dxa"/>
        <w:tblInd w:w="-932" w:type="dxa"/>
        <w:tblLayout w:type="fixed"/>
        <w:tblCellMar>
          <w:top w:w="15" w:type="dxa"/>
          <w:left w:w="15" w:type="dxa"/>
          <w:bottom w:w="15" w:type="dxa"/>
          <w:right w:w="15" w:type="dxa"/>
        </w:tblCellMar>
      </w:tblPr>
      <w:tblGrid>
        <w:gridCol w:w="825"/>
        <w:gridCol w:w="1050"/>
        <w:gridCol w:w="918"/>
        <w:gridCol w:w="1038"/>
        <w:gridCol w:w="5094"/>
        <w:gridCol w:w="1230"/>
        <w:gridCol w:w="15"/>
      </w:tblGrid>
      <w:tr>
        <w:tblPrEx>
          <w:tblLayout w:type="fixed"/>
          <w:tblCellMar>
            <w:top w:w="15" w:type="dxa"/>
            <w:left w:w="15" w:type="dxa"/>
            <w:bottom w:w="15" w:type="dxa"/>
            <w:right w:w="15" w:type="dxa"/>
          </w:tblCellMar>
        </w:tblPrEx>
        <w:trPr>
          <w:gridAfter w:val="1"/>
          <w:wAfter w:w="15" w:type="dxa"/>
          <w:trHeight w:val="435" w:hRule="atLeast"/>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序号</w:t>
            </w:r>
          </w:p>
        </w:tc>
        <w:tc>
          <w:tcPr>
            <w:tcW w:w="300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公开事项</w:t>
            </w:r>
          </w:p>
        </w:tc>
        <w:tc>
          <w:tcPr>
            <w:tcW w:w="509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公开内容</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责任单位</w:t>
            </w:r>
          </w:p>
        </w:tc>
      </w:tr>
      <w:tr>
        <w:tblPrEx>
          <w:tblLayout w:type="fixed"/>
          <w:tblCellMar>
            <w:top w:w="15" w:type="dxa"/>
            <w:left w:w="15" w:type="dxa"/>
            <w:bottom w:w="15" w:type="dxa"/>
            <w:right w:w="15" w:type="dxa"/>
          </w:tblCellMar>
        </w:tblPrEx>
        <w:trPr>
          <w:gridAfter w:val="1"/>
          <w:wAfter w:w="15" w:type="dxa"/>
          <w:trHeight w:val="494"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一级</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二级</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三级</w:t>
            </w:r>
          </w:p>
        </w:tc>
        <w:tc>
          <w:tcPr>
            <w:tcW w:w="5094"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p>
        </w:tc>
        <w:tc>
          <w:tcPr>
            <w:tcW w:w="123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p>
        </w:tc>
      </w:tr>
      <w:tr>
        <w:tblPrEx>
          <w:tblLayout w:type="fixed"/>
          <w:tblCellMar>
            <w:top w:w="15" w:type="dxa"/>
            <w:left w:w="15" w:type="dxa"/>
            <w:bottom w:w="15" w:type="dxa"/>
            <w:right w:w="15" w:type="dxa"/>
          </w:tblCellMar>
        </w:tblPrEx>
        <w:trPr>
          <w:gridAfter w:val="1"/>
          <w:wAfter w:w="15" w:type="dxa"/>
          <w:trHeight w:val="44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1</w:t>
            </w:r>
          </w:p>
        </w:tc>
        <w:tc>
          <w:tcPr>
            <w:tcW w:w="3006"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cs="仿宋_GB2312"/>
                <w:b w:val="0"/>
                <w:bCs w:val="0"/>
                <w:color w:val="000000"/>
                <w:kern w:val="0"/>
                <w:sz w:val="24"/>
                <w:szCs w:val="24"/>
                <w:lang w:eastAsia="zh-CN"/>
              </w:rPr>
              <w:t>政府信息公开指南</w:t>
            </w:r>
          </w:p>
        </w:tc>
        <w:tc>
          <w:tcPr>
            <w:tcW w:w="509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cs="仿宋_GB2312"/>
                <w:b w:val="0"/>
                <w:bCs w:val="0"/>
                <w:color w:val="000000"/>
                <w:kern w:val="0"/>
                <w:sz w:val="24"/>
                <w:szCs w:val="24"/>
                <w:lang w:eastAsia="zh-CN"/>
              </w:rPr>
              <w:t>主动公开的政府信息</w:t>
            </w:r>
          </w:p>
        </w:tc>
        <w:tc>
          <w:tcPr>
            <w:tcW w:w="123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gridAfter w:val="1"/>
          <w:wAfter w:w="15" w:type="dxa"/>
          <w:trHeight w:val="44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2</w:t>
            </w:r>
          </w:p>
        </w:tc>
        <w:tc>
          <w:tcPr>
            <w:tcW w:w="3006"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cs="仿宋_GB2312"/>
                <w:b w:val="0"/>
                <w:bCs w:val="0"/>
                <w:color w:val="000000"/>
                <w:kern w:val="0"/>
                <w:sz w:val="24"/>
                <w:szCs w:val="24"/>
                <w:lang w:eastAsia="zh-CN"/>
              </w:rPr>
              <w:t>政府信息公开工作年度报告</w:t>
            </w:r>
          </w:p>
        </w:tc>
        <w:tc>
          <w:tcPr>
            <w:tcW w:w="509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cs="仿宋_GB2312"/>
                <w:b w:val="0"/>
                <w:bCs w:val="0"/>
                <w:color w:val="000000"/>
                <w:kern w:val="0"/>
                <w:sz w:val="24"/>
                <w:szCs w:val="24"/>
                <w:lang w:eastAsia="zh-CN"/>
              </w:rPr>
              <w:t>民政局政府信息公开工作年度开展情况报告</w:t>
            </w:r>
          </w:p>
        </w:tc>
        <w:tc>
          <w:tcPr>
            <w:tcW w:w="123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gridAfter w:val="1"/>
          <w:wAfter w:w="15" w:type="dxa"/>
          <w:trHeight w:val="445" w:hRule="atLeast"/>
        </w:trPr>
        <w:tc>
          <w:tcPr>
            <w:tcW w:w="82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3</w:t>
            </w:r>
          </w:p>
        </w:tc>
        <w:tc>
          <w:tcPr>
            <w:tcW w:w="1050"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组织机构</w:t>
            </w: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领导</w:t>
            </w:r>
            <w:r>
              <w:rPr>
                <w:rFonts w:hint="eastAsia" w:ascii="仿宋_GB2312" w:hAnsi="仿宋_GB2312" w:eastAsia="仿宋_GB2312" w:cs="仿宋_GB2312"/>
                <w:b w:val="0"/>
                <w:bCs w:val="0"/>
                <w:color w:val="000000"/>
                <w:kern w:val="0"/>
                <w:sz w:val="24"/>
                <w:szCs w:val="24"/>
                <w:lang w:eastAsia="zh-CN"/>
              </w:rPr>
              <w:t>信息</w:t>
            </w:r>
          </w:p>
        </w:tc>
        <w:tc>
          <w:tcPr>
            <w:tcW w:w="5094"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领导简介、分管工作等</w:t>
            </w:r>
          </w:p>
        </w:tc>
        <w:tc>
          <w:tcPr>
            <w:tcW w:w="123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gridAfter w:val="1"/>
          <w:wAfter w:w="15" w:type="dxa"/>
          <w:trHeight w:val="632" w:hRule="atLeast"/>
        </w:trPr>
        <w:tc>
          <w:tcPr>
            <w:tcW w:w="825"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val="en-US" w:eastAsia="zh-CN"/>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918" w:type="dxa"/>
            <w:vMerge w:val="restart"/>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机构概况</w:t>
            </w:r>
          </w:p>
        </w:tc>
        <w:tc>
          <w:tcPr>
            <w:tcW w:w="1038" w:type="dxa"/>
            <w:tcBorders>
              <w:top w:val="single" w:color="000000"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机构职能</w:t>
            </w:r>
          </w:p>
        </w:tc>
        <w:tc>
          <w:tcPr>
            <w:tcW w:w="509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cs="仿宋_GB2312"/>
                <w:b w:val="0"/>
                <w:bCs w:val="0"/>
                <w:color w:val="000000"/>
                <w:kern w:val="0"/>
                <w:sz w:val="24"/>
                <w:szCs w:val="24"/>
                <w:lang w:eastAsia="zh-CN"/>
              </w:rPr>
              <w:t>民政局机构概况、设置及主要职能</w:t>
            </w:r>
          </w:p>
        </w:tc>
        <w:tc>
          <w:tcPr>
            <w:tcW w:w="1230" w:type="dxa"/>
            <w:vMerge w:val="restart"/>
            <w:tcBorders>
              <w:top w:val="single" w:color="auto"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gridAfter w:val="1"/>
          <w:wAfter w:w="15" w:type="dxa"/>
          <w:trHeight w:val="813" w:hRule="atLeast"/>
        </w:trPr>
        <w:tc>
          <w:tcPr>
            <w:tcW w:w="825"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rPr>
            </w:pPr>
          </w:p>
        </w:tc>
        <w:tc>
          <w:tcPr>
            <w:tcW w:w="10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918" w:type="dxa"/>
            <w:vMerge w:val="continue"/>
            <w:tcBorders>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p>
        </w:tc>
        <w:tc>
          <w:tcPr>
            <w:tcW w:w="1038"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内设机构</w:t>
            </w:r>
          </w:p>
        </w:tc>
        <w:tc>
          <w:tcPr>
            <w:tcW w:w="509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cs="仿宋_GB2312"/>
                <w:b w:val="0"/>
                <w:bCs w:val="0"/>
                <w:color w:val="000000"/>
                <w:kern w:val="0"/>
                <w:sz w:val="24"/>
                <w:szCs w:val="24"/>
                <w:lang w:eastAsia="zh-CN"/>
              </w:rPr>
              <w:t>民政局机关内设机构设置及职能，部门管理机构设置及职能</w:t>
            </w:r>
          </w:p>
        </w:tc>
        <w:tc>
          <w:tcPr>
            <w:tcW w:w="12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r>
      <w:tr>
        <w:tblPrEx>
          <w:tblLayout w:type="fixed"/>
          <w:tblCellMar>
            <w:top w:w="15" w:type="dxa"/>
            <w:left w:w="15" w:type="dxa"/>
            <w:bottom w:w="15" w:type="dxa"/>
            <w:right w:w="15" w:type="dxa"/>
          </w:tblCellMar>
        </w:tblPrEx>
        <w:trPr>
          <w:gridAfter w:val="1"/>
          <w:wAfter w:w="15" w:type="dxa"/>
          <w:trHeight w:val="803" w:hRule="atLeast"/>
        </w:trPr>
        <w:tc>
          <w:tcPr>
            <w:tcW w:w="825"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rPr>
            </w:pPr>
          </w:p>
        </w:tc>
        <w:tc>
          <w:tcPr>
            <w:tcW w:w="10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918" w:type="dxa"/>
            <w:vMerge w:val="continue"/>
            <w:tcBorders>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p>
        </w:tc>
        <w:tc>
          <w:tcPr>
            <w:tcW w:w="1038"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下</w:t>
            </w:r>
            <w:r>
              <w:rPr>
                <w:rFonts w:hint="eastAsia" w:ascii="仿宋_GB2312" w:hAnsi="仿宋_GB2312" w:eastAsia="仿宋_GB2312" w:cs="仿宋_GB2312"/>
                <w:b w:val="0"/>
                <w:bCs w:val="0"/>
                <w:color w:val="000000"/>
                <w:sz w:val="24"/>
                <w:szCs w:val="24"/>
                <w:lang w:eastAsia="zh-CN"/>
              </w:rPr>
              <w:t>属单位</w:t>
            </w:r>
          </w:p>
        </w:tc>
        <w:tc>
          <w:tcPr>
            <w:tcW w:w="5094"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cs="仿宋_GB2312"/>
                <w:b w:val="0"/>
                <w:bCs w:val="0"/>
                <w:color w:val="000000"/>
                <w:kern w:val="0"/>
                <w:sz w:val="24"/>
                <w:szCs w:val="24"/>
                <w:lang w:eastAsia="zh-CN"/>
              </w:rPr>
              <w:t>民政局下属事业单位设置及职能</w:t>
            </w:r>
          </w:p>
        </w:tc>
        <w:tc>
          <w:tcPr>
            <w:tcW w:w="12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r>
      <w:tr>
        <w:tblPrEx>
          <w:tblLayout w:type="fixed"/>
          <w:tblCellMar>
            <w:top w:w="15" w:type="dxa"/>
            <w:left w:w="15" w:type="dxa"/>
            <w:bottom w:w="15" w:type="dxa"/>
            <w:right w:w="15" w:type="dxa"/>
          </w:tblCellMar>
        </w:tblPrEx>
        <w:trPr>
          <w:trHeight w:val="1048" w:hRule="atLeast"/>
        </w:trPr>
        <w:tc>
          <w:tcPr>
            <w:tcW w:w="82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4</w:t>
            </w:r>
          </w:p>
        </w:tc>
        <w:tc>
          <w:tcPr>
            <w:tcW w:w="105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部门文件</w:t>
            </w:r>
          </w:p>
          <w:p>
            <w:pPr>
              <w:widowControl/>
              <w:jc w:val="center"/>
              <w:textAlignment w:val="center"/>
              <w:rPr>
                <w:rFonts w:hint="eastAsia" w:ascii="仿宋_GB2312" w:hAnsi="仿宋_GB2312" w:eastAsia="仿宋_GB2312" w:cs="仿宋_GB2312"/>
                <w:b w:val="0"/>
                <w:bCs w:val="0"/>
                <w:color w:val="000000"/>
                <w:sz w:val="24"/>
                <w:szCs w:val="24"/>
                <w:lang w:eastAsia="zh-CN"/>
              </w:rPr>
            </w:pPr>
          </w:p>
        </w:tc>
        <w:tc>
          <w:tcPr>
            <w:tcW w:w="1956" w:type="dxa"/>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规范性文件</w:t>
            </w:r>
          </w:p>
        </w:tc>
        <w:tc>
          <w:tcPr>
            <w:tcW w:w="509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color w:val="000000"/>
                <w:kern w:val="0"/>
                <w:sz w:val="24"/>
                <w:szCs w:val="24"/>
              </w:rPr>
              <w:t>文件名称、文号、正文、发布机构、发布时间</w:t>
            </w:r>
          </w:p>
        </w:tc>
        <w:tc>
          <w:tcPr>
            <w:tcW w:w="1245" w:type="dxa"/>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kern w:val="0"/>
                <w:sz w:val="24"/>
                <w:szCs w:val="24"/>
                <w:lang w:eastAsia="zh-CN"/>
              </w:rPr>
              <w:t>办公室</w:t>
            </w:r>
          </w:p>
        </w:tc>
      </w:tr>
      <w:tr>
        <w:tblPrEx>
          <w:tblLayout w:type="fixed"/>
          <w:tblCellMar>
            <w:top w:w="15" w:type="dxa"/>
            <w:left w:w="15" w:type="dxa"/>
            <w:bottom w:w="15" w:type="dxa"/>
            <w:right w:w="15" w:type="dxa"/>
          </w:tblCellMar>
        </w:tblPrEx>
        <w:trPr>
          <w:trHeight w:val="862" w:hRule="atLeast"/>
        </w:trPr>
        <w:tc>
          <w:tcPr>
            <w:tcW w:w="825" w:type="dxa"/>
            <w:tcBorders>
              <w:top w:val="single" w:color="auto" w:sz="4" w:space="0"/>
              <w:left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5</w:t>
            </w:r>
          </w:p>
        </w:tc>
        <w:tc>
          <w:tcPr>
            <w:tcW w:w="105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p>
        </w:tc>
        <w:tc>
          <w:tcPr>
            <w:tcW w:w="1956" w:type="dxa"/>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其他文件</w:t>
            </w:r>
          </w:p>
        </w:tc>
        <w:tc>
          <w:tcPr>
            <w:tcW w:w="509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除规范性文件外的信息</w:t>
            </w:r>
          </w:p>
        </w:tc>
        <w:tc>
          <w:tcPr>
            <w:tcW w:w="1245" w:type="dxa"/>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kern w:val="0"/>
                <w:sz w:val="24"/>
                <w:szCs w:val="24"/>
                <w:lang w:eastAsia="zh-CN"/>
              </w:rPr>
              <w:t>办公室</w:t>
            </w:r>
          </w:p>
        </w:tc>
      </w:tr>
      <w:tr>
        <w:tblPrEx>
          <w:tblLayout w:type="fixed"/>
          <w:tblCellMar>
            <w:top w:w="15" w:type="dxa"/>
            <w:left w:w="15" w:type="dxa"/>
            <w:bottom w:w="15" w:type="dxa"/>
            <w:right w:w="15"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6</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工作动态</w:t>
            </w: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政务新闻</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重要会议、领导活动等工作动态</w:t>
            </w:r>
          </w:p>
        </w:tc>
        <w:tc>
          <w:tcPr>
            <w:tcW w:w="1245" w:type="dxa"/>
            <w:gridSpan w:val="2"/>
            <w:vMerge w:val="restar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7</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民政简报</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各类民政信息简报</w:t>
            </w:r>
          </w:p>
        </w:tc>
        <w:tc>
          <w:tcPr>
            <w:tcW w:w="1245" w:type="dxa"/>
            <w:gridSpan w:val="2"/>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p>
        </w:tc>
      </w:tr>
      <w:tr>
        <w:tblPrEx>
          <w:tblLayout w:type="fixed"/>
          <w:tblCellMar>
            <w:top w:w="15" w:type="dxa"/>
            <w:left w:w="15" w:type="dxa"/>
            <w:bottom w:w="15" w:type="dxa"/>
            <w:right w:w="15"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行政执法</w:t>
            </w: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发民政局行政审批事项</w:t>
            </w:r>
          </w:p>
        </w:tc>
        <w:tc>
          <w:tcPr>
            <w:tcW w:w="1245"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trHeight w:val="66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财政预结算</w:t>
            </w: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财政预算信息、财政决算信息</w:t>
            </w:r>
          </w:p>
        </w:tc>
        <w:tc>
          <w:tcPr>
            <w:tcW w:w="1245" w:type="dxa"/>
            <w:gridSpan w:val="2"/>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trHeight w:val="840" w:hRule="atLeast"/>
        </w:trPr>
        <w:tc>
          <w:tcPr>
            <w:tcW w:w="82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val="en-US" w:eastAsia="zh-CN"/>
              </w:rPr>
              <w:t>10</w:t>
            </w:r>
          </w:p>
        </w:tc>
        <w:tc>
          <w:tcPr>
            <w:tcW w:w="1050" w:type="dxa"/>
            <w:vMerge w:val="restart"/>
            <w:tcBorders>
              <w:top w:val="single" w:color="auto"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其它</w:t>
            </w:r>
          </w:p>
        </w:tc>
        <w:tc>
          <w:tcPr>
            <w:tcW w:w="195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年度工作计划</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年度工作安排、民政工作要点</w:t>
            </w:r>
          </w:p>
        </w:tc>
        <w:tc>
          <w:tcPr>
            <w:tcW w:w="124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trHeight w:val="64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val="en-US" w:eastAsia="zh-CN"/>
              </w:rPr>
              <w:t>11</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1956"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统计信息</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民政统计数据</w:t>
            </w:r>
          </w:p>
        </w:tc>
        <w:tc>
          <w:tcPr>
            <w:tcW w:w="1245"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trHeight w:val="60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12</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人事任免</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局</w:t>
            </w:r>
            <w:r>
              <w:rPr>
                <w:rFonts w:hint="eastAsia" w:ascii="仿宋_GB2312" w:hAnsi="仿宋_GB2312" w:eastAsia="仿宋_GB2312" w:cs="仿宋_GB2312"/>
                <w:b w:val="0"/>
                <w:bCs w:val="0"/>
                <w:color w:val="000000"/>
                <w:sz w:val="24"/>
                <w:szCs w:val="24"/>
                <w:lang w:eastAsia="zh-CN"/>
              </w:rPr>
              <w:t>机关和</w:t>
            </w:r>
            <w:r>
              <w:rPr>
                <w:rFonts w:hint="eastAsia" w:ascii="仿宋_GB2312" w:hAnsi="仿宋_GB2312" w:cs="仿宋_GB2312"/>
                <w:b w:val="0"/>
                <w:bCs w:val="0"/>
                <w:color w:val="000000"/>
                <w:sz w:val="24"/>
                <w:szCs w:val="24"/>
                <w:lang w:eastAsia="zh-CN"/>
              </w:rPr>
              <w:t>下</w:t>
            </w:r>
            <w:r>
              <w:rPr>
                <w:rFonts w:hint="eastAsia" w:ascii="仿宋_GB2312" w:hAnsi="仿宋_GB2312" w:eastAsia="仿宋_GB2312" w:cs="仿宋_GB2312"/>
                <w:b w:val="0"/>
                <w:bCs w:val="0"/>
                <w:color w:val="000000"/>
                <w:sz w:val="24"/>
                <w:szCs w:val="24"/>
                <w:lang w:eastAsia="zh-CN"/>
              </w:rPr>
              <w:t>属单位人事任命信息</w:t>
            </w:r>
          </w:p>
        </w:tc>
        <w:tc>
          <w:tcPr>
            <w:tcW w:w="124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办公室</w:t>
            </w:r>
          </w:p>
        </w:tc>
      </w:tr>
      <w:tr>
        <w:tblPrEx>
          <w:tblLayout w:type="fixed"/>
          <w:tblCellMar>
            <w:top w:w="15" w:type="dxa"/>
            <w:left w:w="15" w:type="dxa"/>
            <w:bottom w:w="15" w:type="dxa"/>
            <w:right w:w="15" w:type="dxa"/>
          </w:tblCellMar>
        </w:tblPrEx>
        <w:trPr>
          <w:trHeight w:val="60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13</w:t>
            </w:r>
          </w:p>
        </w:tc>
        <w:tc>
          <w:tcPr>
            <w:tcW w:w="1050" w:type="dxa"/>
            <w:vMerge w:val="restart"/>
            <w:tcBorders>
              <w:top w:val="single" w:color="000000" w:sz="4" w:space="0"/>
              <w:left w:val="single" w:color="000000" w:sz="4" w:space="0"/>
              <w:right w:val="single" w:color="000000" w:sz="4" w:space="0"/>
            </w:tcBorders>
            <w:noWrap w:val="0"/>
            <w:vAlign w:val="center"/>
          </w:tcPr>
          <w:p>
            <w:pPr>
              <w:jc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eastAsia="zh-CN"/>
              </w:rPr>
              <w:t>民政重点领域信息公开</w:t>
            </w: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社会救助信息</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社会救助股的重点工作信息</w:t>
            </w:r>
          </w:p>
        </w:tc>
        <w:tc>
          <w:tcPr>
            <w:tcW w:w="124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救助股</w:t>
            </w:r>
          </w:p>
        </w:tc>
      </w:tr>
      <w:tr>
        <w:tblPrEx>
          <w:tblLayout w:type="fixed"/>
          <w:tblCellMar>
            <w:top w:w="15" w:type="dxa"/>
            <w:left w:w="15" w:type="dxa"/>
            <w:bottom w:w="15" w:type="dxa"/>
            <w:right w:w="15" w:type="dxa"/>
          </w:tblCellMar>
        </w:tblPrEx>
        <w:trPr>
          <w:trHeight w:val="60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14</w:t>
            </w:r>
          </w:p>
        </w:tc>
        <w:tc>
          <w:tcPr>
            <w:tcW w:w="105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养老机构基本信息</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养老服务和儿童福利股的重点工作信息</w:t>
            </w:r>
          </w:p>
        </w:tc>
        <w:tc>
          <w:tcPr>
            <w:tcW w:w="124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养老股</w:t>
            </w:r>
          </w:p>
        </w:tc>
      </w:tr>
      <w:tr>
        <w:tblPrEx>
          <w:tblLayout w:type="fixed"/>
          <w:tblCellMar>
            <w:top w:w="15" w:type="dxa"/>
            <w:left w:w="15" w:type="dxa"/>
            <w:bottom w:w="15" w:type="dxa"/>
            <w:right w:w="15" w:type="dxa"/>
          </w:tblCellMar>
        </w:tblPrEx>
        <w:trPr>
          <w:trHeight w:val="60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15</w:t>
            </w:r>
          </w:p>
        </w:tc>
        <w:tc>
          <w:tcPr>
            <w:tcW w:w="105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婚姻登记管理信息</w:t>
            </w:r>
          </w:p>
        </w:tc>
        <w:tc>
          <w:tcPr>
            <w:tcW w:w="5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社会事务股的重点工作信息</w:t>
            </w:r>
          </w:p>
        </w:tc>
        <w:tc>
          <w:tcPr>
            <w:tcW w:w="124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仿宋_GB2312" w:hAnsi="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eastAsia="zh-CN"/>
              </w:rPr>
              <w:t>事务股</w:t>
            </w:r>
          </w:p>
        </w:tc>
      </w:tr>
      <w:tr>
        <w:tblPrEx>
          <w:tblLayout w:type="fixed"/>
          <w:tblCellMar>
            <w:top w:w="15" w:type="dxa"/>
            <w:left w:w="15" w:type="dxa"/>
            <w:bottom w:w="15" w:type="dxa"/>
            <w:right w:w="15" w:type="dxa"/>
          </w:tblCellMar>
        </w:tblPrEx>
        <w:trPr>
          <w:trHeight w:val="60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b w:val="0"/>
                <w:bCs w:val="0"/>
                <w:color w:val="000000"/>
                <w:sz w:val="24"/>
                <w:szCs w:val="24"/>
                <w:lang w:val="en-US" w:eastAsia="zh-CN"/>
              </w:rPr>
            </w:pPr>
            <w:r>
              <w:rPr>
                <w:rFonts w:hint="eastAsia" w:ascii="仿宋_GB2312" w:hAnsi="仿宋_GB2312" w:cs="仿宋_GB2312"/>
                <w:b w:val="0"/>
                <w:bCs w:val="0"/>
                <w:color w:val="000000"/>
                <w:sz w:val="24"/>
                <w:szCs w:val="24"/>
                <w:lang w:val="en-US" w:eastAsia="zh-CN"/>
              </w:rPr>
              <w:t>16</w:t>
            </w:r>
          </w:p>
        </w:tc>
        <w:tc>
          <w:tcPr>
            <w:tcW w:w="105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000000"/>
                <w:sz w:val="24"/>
                <w:szCs w:val="24"/>
              </w:rPr>
            </w:pPr>
          </w:p>
        </w:tc>
        <w:tc>
          <w:tcPr>
            <w:tcW w:w="195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社会组织信息</w:t>
            </w:r>
          </w:p>
        </w:tc>
        <w:tc>
          <w:tcPr>
            <w:tcW w:w="509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社会组织的重点工作信息</w:t>
            </w:r>
          </w:p>
        </w:tc>
        <w:tc>
          <w:tcPr>
            <w:tcW w:w="124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cs="仿宋_GB2312"/>
                <w:b w:val="0"/>
                <w:bCs w:val="0"/>
                <w:color w:val="000000"/>
                <w:sz w:val="24"/>
                <w:szCs w:val="24"/>
                <w:lang w:eastAsia="zh-CN"/>
              </w:rPr>
            </w:pPr>
            <w:r>
              <w:rPr>
                <w:rFonts w:hint="eastAsia" w:ascii="仿宋_GB2312" w:hAnsi="仿宋_GB2312" w:cs="仿宋_GB2312"/>
                <w:b w:val="0"/>
                <w:bCs w:val="0"/>
                <w:color w:val="000000"/>
                <w:sz w:val="24"/>
                <w:szCs w:val="24"/>
                <w:lang w:eastAsia="zh-CN"/>
              </w:rPr>
              <w:t>基层股</w:t>
            </w:r>
            <w:bookmarkStart w:id="13" w:name="_GoBack"/>
            <w:bookmarkEnd w:id="13"/>
          </w:p>
        </w:tc>
      </w:tr>
    </w:tbl>
    <w:p>
      <w:pPr>
        <w:widowControl/>
        <w:spacing w:line="360" w:lineRule="auto"/>
        <w:ind w:firstLine="640"/>
        <w:rPr>
          <w:rFonts w:hint="eastAsia" w:ascii="Times New Roman" w:hAnsi="Times New Roman" w:eastAsia="仿宋_GB2312" w:cs="Times New Roman"/>
          <w:kern w:val="0"/>
          <w:sz w:val="32"/>
          <w:szCs w:val="32"/>
          <w:lang w:val="en-US" w:eastAsia="zh-CN"/>
        </w:rPr>
      </w:pPr>
    </w:p>
    <w:p/>
    <w:p>
      <w:pPr>
        <w:rPr>
          <w:rFonts w:hint="eastAsia" w:ascii="仿宋_GB2312"/>
          <w:sz w:val="32"/>
          <w:szCs w:val="32"/>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w:rPr>
        <w:rFonts w:hint="eastAsia"/>
      </w:rPr>
      <w:t>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莹">
    <w15:presenceInfo w15:providerId="None" w15:userId="董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A44EF"/>
    <w:rsid w:val="16FB4580"/>
    <w:rsid w:val="23C96EC4"/>
    <w:rsid w:val="472A44EF"/>
    <w:rsid w:val="78F6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uiPriority w:val="0"/>
    <w:pPr>
      <w:keepNext/>
      <w:keepLines/>
      <w:numPr>
        <w:ilvl w:val="0"/>
        <w:numId w:val="1"/>
      </w:numPr>
      <w:outlineLvl w:val="0"/>
    </w:pPr>
    <w:rPr>
      <w:rFonts w:eastAsia="黑体"/>
      <w:bCs/>
      <w:kern w:val="44"/>
      <w:sz w:val="30"/>
      <w:szCs w:val="4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TOC 标题1"/>
    <w:basedOn w:val="2"/>
    <w:next w:val="1"/>
    <w:unhideWhenUsed/>
    <w:qFormat/>
    <w:uiPriority w:val="39"/>
    <w:pPr>
      <w:keepNext/>
      <w:keepLines/>
      <w:spacing w:before="480" w:after="0" w:line="276" w:lineRule="auto"/>
      <w:jc w:val="left"/>
      <w:outlineLvl w:val="9"/>
    </w:pPr>
    <w:rPr>
      <w:rFonts w:ascii="Cambria" w:hAnsi="Cambria" w:eastAsia="宋体" w:cs="Times New Roman"/>
      <w:color w:val="3660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2021-11-09T11:49:00Z</dcterms:created>
  <dc:creator>Administrator</dc:creator>
  <cp:lastModifiedBy>Administrator</cp:lastModifiedBy>
  <cp:lastPrinted>2021-11-13T02:15:00Z</cp:lastPrinted>
  <dcterms:modified xsi:type="dcterms:W3CDTF">2021-11-13T07:19:42Z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