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419" w:lineRule="exact"/>
        <w:ind w:left="32"/>
        <w:rPr>
          <w:rFonts w:hint="eastAsia" w:ascii="黑体" w:hAnsi="黑体" w:eastAsia="黑体" w:cs="黑体"/>
          <w:spacing w:val="-6"/>
          <w:position w:val="1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6"/>
          <w:position w:val="1"/>
          <w:sz w:val="31"/>
          <w:szCs w:val="31"/>
        </w:rPr>
        <w:t xml:space="preserve">附表 </w:t>
      </w:r>
      <w:r>
        <w:rPr>
          <w:rFonts w:hint="eastAsia" w:ascii="黑体" w:hAnsi="黑体" w:eastAsia="黑体" w:cs="黑体"/>
          <w:spacing w:val="-6"/>
          <w:position w:val="1"/>
          <w:sz w:val="31"/>
          <w:szCs w:val="31"/>
          <w:lang w:val="en-US" w:eastAsia="zh-CN"/>
        </w:rPr>
        <w:t>3</w:t>
      </w:r>
    </w:p>
    <w:p>
      <w:pPr>
        <w:spacing w:before="101" w:line="419" w:lineRule="exact"/>
        <w:ind w:left="32"/>
        <w:rPr>
          <w:rFonts w:ascii="黑体" w:hAnsi="黑体" w:eastAsia="黑体" w:cs="黑体"/>
          <w:spacing w:val="-6"/>
          <w:position w:val="1"/>
          <w:sz w:val="31"/>
          <w:szCs w:val="31"/>
        </w:rPr>
      </w:pPr>
    </w:p>
    <w:p>
      <w:pPr>
        <w:spacing w:before="101" w:line="419" w:lineRule="exact"/>
        <w:ind w:left="32"/>
        <w:jc w:val="center"/>
        <w:rPr>
          <w:rFonts w:hint="eastAsia" w:ascii="宋体" w:hAnsi="宋体" w:eastAsia="宋体" w:cs="宋体"/>
          <w:b/>
          <w:bCs/>
          <w:spacing w:val="-6"/>
          <w:position w:val="1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-6"/>
          <w:position w:val="1"/>
          <w:sz w:val="43"/>
          <w:szCs w:val="43"/>
        </w:rPr>
        <w:t>市部门应急预案和企业应急预案备案情况统计表</w:t>
      </w:r>
    </w:p>
    <w:tbl>
      <w:tblPr>
        <w:tblStyle w:val="5"/>
        <w:tblW w:w="13858" w:type="dxa"/>
        <w:jc w:val="center"/>
        <w:tblInd w:w="-2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6252"/>
        <w:gridCol w:w="62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347" w:type="dxa"/>
            <w:noWrap w:val="0"/>
            <w:vAlign w:val="top"/>
          </w:tcPr>
          <w:p>
            <w:pPr>
              <w:spacing w:before="101" w:line="419" w:lineRule="exact"/>
              <w:ind w:left="32"/>
              <w:jc w:val="center"/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  <w:lang w:val="en-US" w:eastAsia="zh-CN"/>
              </w:rPr>
              <w:t xml:space="preserve">单位名称    </w:t>
            </w:r>
          </w:p>
        </w:tc>
        <w:tc>
          <w:tcPr>
            <w:tcW w:w="6252" w:type="dxa"/>
            <w:noWrap w:val="0"/>
            <w:vAlign w:val="center"/>
          </w:tcPr>
          <w:p>
            <w:pPr>
              <w:spacing w:before="101" w:line="419" w:lineRule="exact"/>
              <w:ind w:left="32"/>
              <w:jc w:val="center"/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</w:rPr>
              <w:t>已印发的部门应急预案数量</w:t>
            </w:r>
          </w:p>
        </w:tc>
        <w:tc>
          <w:tcPr>
            <w:tcW w:w="6259" w:type="dxa"/>
            <w:noWrap w:val="0"/>
            <w:vAlign w:val="center"/>
          </w:tcPr>
          <w:p>
            <w:pPr>
              <w:spacing w:before="101" w:line="419" w:lineRule="exact"/>
              <w:ind w:left="32"/>
              <w:jc w:val="center"/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</w:rPr>
              <w:t>2019-2024 年备案的企业应急预案数量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347" w:type="dxa"/>
            <w:noWrap w:val="0"/>
            <w:vAlign w:val="top"/>
          </w:tcPr>
          <w:p>
            <w:pPr>
              <w:spacing w:before="101" w:line="419" w:lineRule="exact"/>
              <w:ind w:left="32"/>
              <w:jc w:val="center"/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  <w:lang w:eastAsia="zh-CN"/>
              </w:rPr>
              <w:t>连州市发展和改革局</w:t>
            </w:r>
          </w:p>
        </w:tc>
        <w:tc>
          <w:tcPr>
            <w:tcW w:w="6252" w:type="dxa"/>
            <w:noWrap w:val="0"/>
            <w:vAlign w:val="top"/>
          </w:tcPr>
          <w:p>
            <w:pPr>
              <w:spacing w:before="101" w:line="419" w:lineRule="exact"/>
              <w:ind w:left="32"/>
              <w:jc w:val="center"/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  <w:lang w:val="en-US" w:eastAsia="zh-CN"/>
              </w:rPr>
            </w:pPr>
            <w:ins w:id="0" w:author="Administrator" w:date="2024-11-20T08:53:29Z">
              <w:r>
                <w:rPr>
                  <w:rFonts w:hint="eastAsia" w:ascii="仿宋_GB2312" w:hAnsi="仿宋_GB2312" w:eastAsia="仿宋_GB2312"/>
                  <w:sz w:val="32"/>
                  <w:szCs w:val="32"/>
                </w:rPr>
                <w:t>《</w:t>
              </w:r>
            </w:ins>
            <w:ins w:id="1" w:author="Administrator" w:date="2024-11-20T08:53:29Z">
              <w:r>
                <w:rPr>
                  <w:rFonts w:hint="eastAsia" w:ascii="仿宋_GB2312" w:hAnsi="仿宋_GB2312" w:eastAsia="仿宋_GB2312"/>
                  <w:sz w:val="32"/>
                  <w:szCs w:val="32"/>
                  <w:lang w:eastAsia="zh-CN"/>
                </w:rPr>
                <w:t>连州市</w:t>
              </w:r>
            </w:ins>
            <w:ins w:id="2" w:author="Administrator" w:date="2024-11-20T08:53:29Z">
              <w:r>
                <w:rPr>
                  <w:rFonts w:hint="eastAsia" w:ascii="仿宋_GB2312" w:hAnsi="仿宋_GB2312" w:eastAsia="仿宋_GB2312"/>
                  <w:sz w:val="32"/>
                  <w:szCs w:val="32"/>
                </w:rPr>
                <w:t>粮食应急预案》</w:t>
              </w:r>
            </w:ins>
            <w:bookmarkStart w:id="0" w:name="_GoBack"/>
            <w:bookmarkEnd w:id="0"/>
          </w:p>
        </w:tc>
        <w:tc>
          <w:tcPr>
            <w:tcW w:w="6259" w:type="dxa"/>
            <w:noWrap w:val="0"/>
            <w:vAlign w:val="top"/>
          </w:tcPr>
          <w:p>
            <w:pPr>
              <w:spacing w:before="101" w:line="419" w:lineRule="exact"/>
              <w:ind w:left="32"/>
              <w:jc w:val="center"/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  <w:lang w:val="en-US" w:eastAsia="zh-CN"/>
              </w:rPr>
            </w:pPr>
            <w:ins w:id="3" w:author="Administrator" w:date="2024-11-20T08:53:09Z">
              <w:r>
                <w:rPr>
                  <w:rFonts w:hint="eastAsia" w:ascii="宋体" w:hAnsi="宋体" w:eastAsia="宋体" w:cs="宋体"/>
                  <w:spacing w:val="-6"/>
                  <w:position w:val="1"/>
                  <w:sz w:val="28"/>
                  <w:szCs w:val="28"/>
                  <w:lang w:val="en-US" w:eastAsia="zh-CN"/>
                </w:rPr>
                <w:t>0</w:t>
              </w:r>
            </w:ins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347" w:type="dxa"/>
            <w:noWrap w:val="0"/>
            <w:vAlign w:val="top"/>
          </w:tcPr>
          <w:p>
            <w:pPr>
              <w:spacing w:before="101" w:line="419" w:lineRule="exact"/>
              <w:ind w:left="32"/>
              <w:jc w:val="center"/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</w:rPr>
              <w:t>**</w:t>
            </w:r>
            <w:r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6252" w:type="dxa"/>
            <w:noWrap w:val="0"/>
            <w:vAlign w:val="top"/>
          </w:tcPr>
          <w:p>
            <w:pPr>
              <w:spacing w:before="101" w:line="419" w:lineRule="exact"/>
              <w:ind w:left="32"/>
              <w:jc w:val="center"/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</w:rPr>
            </w:pPr>
          </w:p>
        </w:tc>
        <w:tc>
          <w:tcPr>
            <w:tcW w:w="6259" w:type="dxa"/>
            <w:noWrap w:val="0"/>
            <w:vAlign w:val="top"/>
          </w:tcPr>
          <w:p>
            <w:pPr>
              <w:spacing w:before="101" w:line="419" w:lineRule="exact"/>
              <w:ind w:left="32"/>
              <w:jc w:val="center"/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347" w:type="dxa"/>
            <w:noWrap w:val="0"/>
            <w:vAlign w:val="top"/>
          </w:tcPr>
          <w:p>
            <w:pPr>
              <w:spacing w:before="101" w:line="419" w:lineRule="exact"/>
              <w:ind w:left="32"/>
              <w:jc w:val="center"/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</w:rPr>
              <w:t>**</w:t>
            </w:r>
          </w:p>
        </w:tc>
        <w:tc>
          <w:tcPr>
            <w:tcW w:w="6252" w:type="dxa"/>
            <w:noWrap w:val="0"/>
            <w:vAlign w:val="top"/>
          </w:tcPr>
          <w:p>
            <w:pPr>
              <w:spacing w:before="101" w:line="419" w:lineRule="exact"/>
              <w:ind w:left="32"/>
              <w:jc w:val="center"/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</w:rPr>
            </w:pPr>
          </w:p>
        </w:tc>
        <w:tc>
          <w:tcPr>
            <w:tcW w:w="6259" w:type="dxa"/>
            <w:noWrap w:val="0"/>
            <w:vAlign w:val="top"/>
          </w:tcPr>
          <w:p>
            <w:pPr>
              <w:spacing w:before="101" w:line="419" w:lineRule="exact"/>
              <w:ind w:left="32"/>
              <w:jc w:val="center"/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347" w:type="dxa"/>
            <w:noWrap w:val="0"/>
            <w:vAlign w:val="top"/>
          </w:tcPr>
          <w:p>
            <w:pPr>
              <w:spacing w:before="101" w:line="419" w:lineRule="exact"/>
              <w:ind w:left="32"/>
              <w:jc w:val="center"/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</w:rPr>
              <w:t>**</w:t>
            </w:r>
          </w:p>
        </w:tc>
        <w:tc>
          <w:tcPr>
            <w:tcW w:w="6252" w:type="dxa"/>
            <w:noWrap w:val="0"/>
            <w:vAlign w:val="top"/>
          </w:tcPr>
          <w:p>
            <w:pPr>
              <w:spacing w:before="101" w:line="419" w:lineRule="exact"/>
              <w:ind w:left="32"/>
              <w:jc w:val="center"/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</w:rPr>
            </w:pPr>
          </w:p>
        </w:tc>
        <w:tc>
          <w:tcPr>
            <w:tcW w:w="6259" w:type="dxa"/>
            <w:noWrap w:val="0"/>
            <w:vAlign w:val="top"/>
          </w:tcPr>
          <w:p>
            <w:pPr>
              <w:spacing w:before="101" w:line="419" w:lineRule="exact"/>
              <w:ind w:left="32"/>
              <w:jc w:val="center"/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347" w:type="dxa"/>
            <w:noWrap w:val="0"/>
            <w:vAlign w:val="top"/>
          </w:tcPr>
          <w:p>
            <w:pPr>
              <w:spacing w:before="101" w:line="419" w:lineRule="exact"/>
              <w:ind w:left="32"/>
              <w:jc w:val="center"/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</w:rPr>
              <w:t>**</w:t>
            </w:r>
          </w:p>
        </w:tc>
        <w:tc>
          <w:tcPr>
            <w:tcW w:w="6252" w:type="dxa"/>
            <w:noWrap w:val="0"/>
            <w:vAlign w:val="top"/>
          </w:tcPr>
          <w:p>
            <w:pPr>
              <w:spacing w:before="101" w:line="419" w:lineRule="exact"/>
              <w:ind w:left="32"/>
              <w:jc w:val="center"/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</w:rPr>
            </w:pPr>
          </w:p>
        </w:tc>
        <w:tc>
          <w:tcPr>
            <w:tcW w:w="6259" w:type="dxa"/>
            <w:noWrap w:val="0"/>
            <w:vAlign w:val="top"/>
          </w:tcPr>
          <w:p>
            <w:pPr>
              <w:spacing w:before="101" w:line="419" w:lineRule="exact"/>
              <w:ind w:left="32"/>
              <w:jc w:val="center"/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47" w:type="dxa"/>
            <w:noWrap w:val="0"/>
            <w:vAlign w:val="top"/>
          </w:tcPr>
          <w:p>
            <w:pPr>
              <w:spacing w:before="101" w:line="419" w:lineRule="exact"/>
              <w:ind w:left="32"/>
              <w:jc w:val="center"/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</w:rPr>
              <w:t>总计</w:t>
            </w:r>
          </w:p>
        </w:tc>
        <w:tc>
          <w:tcPr>
            <w:tcW w:w="6252" w:type="dxa"/>
            <w:noWrap w:val="0"/>
            <w:vAlign w:val="top"/>
          </w:tcPr>
          <w:p>
            <w:pPr>
              <w:spacing w:before="101" w:line="419" w:lineRule="exact"/>
              <w:ind w:left="32"/>
              <w:jc w:val="center"/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</w:rPr>
            </w:pPr>
          </w:p>
        </w:tc>
        <w:tc>
          <w:tcPr>
            <w:tcW w:w="6259" w:type="dxa"/>
            <w:noWrap w:val="0"/>
            <w:vAlign w:val="top"/>
          </w:tcPr>
          <w:p>
            <w:pPr>
              <w:spacing w:before="101" w:line="419" w:lineRule="exact"/>
              <w:ind w:left="32"/>
              <w:jc w:val="center"/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</w:rPr>
            </w:pPr>
          </w:p>
        </w:tc>
      </w:tr>
    </w:tbl>
    <w:p>
      <w:pPr>
        <w:spacing w:before="101" w:line="419" w:lineRule="exact"/>
        <w:ind w:left="32"/>
        <w:rPr>
          <w:rFonts w:hint="eastAsia" w:ascii="宋体" w:hAnsi="宋体" w:eastAsia="宋体" w:cs="宋体"/>
          <w:spacing w:val="-6"/>
          <w:position w:val="1"/>
          <w:sz w:val="28"/>
          <w:szCs w:val="28"/>
        </w:rPr>
      </w:pPr>
      <w:r>
        <w:rPr>
          <w:rFonts w:hint="eastAsia" w:ascii="宋体" w:hAnsi="宋体" w:eastAsia="宋体" w:cs="宋体"/>
          <w:spacing w:val="-6"/>
          <w:position w:val="1"/>
          <w:sz w:val="28"/>
          <w:szCs w:val="28"/>
        </w:rPr>
        <w:t>注：部门应急预案是为应对本部门（行业、领域）突发事件，或者针对应急资源保障等设计部门工作而预先制 定的工作方案。由各级牵头部门编制，经部门主要负责同志批准印发实施；应报本级人民政府备案，抄送上一级相 关部门、本级应急管理部门。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F05C8"/>
    <w:rsid w:val="04884F15"/>
    <w:rsid w:val="25211AEC"/>
    <w:rsid w:val="3EE16B0F"/>
    <w:rsid w:val="683520C6"/>
    <w:rsid w:val="6EAE49BB"/>
    <w:rsid w:val="732E5CC3"/>
    <w:rsid w:val="761867D0"/>
    <w:rsid w:val="7F7B1996"/>
    <w:rsid w:val="7FFE7761"/>
    <w:rsid w:val="EFEF0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2024-11-18T22:41:00Z</dcterms:created>
  <dc:creator>国国在动</dc:creator>
  <cp:lastModifiedBy>Administrator</cp:lastModifiedBy>
  <dcterms:modified xsi:type="dcterms:W3CDTF">2024-11-20T00:54:17Z</dcterms:modified>
  <dc:title>附表 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F2642AFDC4EE49FB979D4CD2BF5AE9BC</vt:lpwstr>
  </property>
</Properties>
</file>